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D59A" w14:textId="607D6677" w:rsidR="000967E8" w:rsidDel="009C4D5B" w:rsidRDefault="009C4D5B" w:rsidP="000967E8">
      <w:pPr>
        <w:spacing w:after="400" w:line="276" w:lineRule="auto"/>
        <w:jc w:val="center"/>
        <w:rPr>
          <w:del w:id="0" w:author="Jack Chamberlain" w:date="2023-05-26T14:13:00Z"/>
          <w:rFonts w:asciiTheme="minorHAnsi" w:eastAsiaTheme="minorEastAsia" w:hAnsiTheme="minorHAnsi" w:cstheme="minorHAnsi"/>
          <w:b/>
          <w:color w:val="FF0000"/>
          <w:sz w:val="28"/>
          <w:szCs w:val="28"/>
          <w:u w:val="single"/>
          <w:lang w:eastAsia="en-GB"/>
        </w:rPr>
      </w:pPr>
      <w:ins w:id="1" w:author="Jack Chamberlain" w:date="2023-05-26T14:13:00Z">
        <w:r w:rsidRPr="009C4D5B">
          <w:rPr>
            <w:rFonts w:asciiTheme="minorHAnsi" w:eastAsiaTheme="minorEastAsia" w:hAnsiTheme="minorHAnsi" w:cstheme="minorHAnsi"/>
            <w:b/>
            <w:color w:val="FF0000"/>
            <w:sz w:val="28"/>
            <w:szCs w:val="28"/>
            <w:u w:val="single"/>
            <w:lang w:eastAsia="en-GB"/>
          </w:rPr>
          <w:t>BALLARDS</w:t>
        </w:r>
        <w:r w:rsidRPr="009C4D5B" w:rsidDel="009C4D5B">
          <w:rPr>
            <w:rFonts w:asciiTheme="minorHAnsi" w:eastAsiaTheme="minorEastAsia" w:hAnsiTheme="minorHAnsi" w:cstheme="minorHAnsi"/>
            <w:b/>
            <w:color w:val="FF0000"/>
            <w:sz w:val="28"/>
            <w:szCs w:val="28"/>
            <w:u w:val="single"/>
            <w:lang w:eastAsia="en-GB"/>
          </w:rPr>
          <w:t xml:space="preserve"> </w:t>
        </w:r>
      </w:ins>
      <w:del w:id="2" w:author="Jack Chamberlain" w:date="2023-05-26T14:13:00Z">
        <w:r w:rsidR="000967E8" w:rsidRPr="00207621" w:rsidDel="009C4D5B">
          <w:rPr>
            <w:rFonts w:asciiTheme="minorHAnsi" w:eastAsiaTheme="minorEastAsia" w:hAnsiTheme="minorHAnsi" w:cstheme="minorHAnsi"/>
            <w:b/>
            <w:color w:val="FF0000"/>
            <w:sz w:val="28"/>
            <w:szCs w:val="28"/>
            <w:u w:val="single"/>
            <w:lang w:eastAsia="en-GB"/>
          </w:rPr>
          <w:delText>[COMPANY NAME</w:delText>
        </w:r>
        <w:r w:rsidR="009B5904" w:rsidRPr="00207621" w:rsidDel="009C4D5B">
          <w:rPr>
            <w:rFonts w:asciiTheme="minorHAnsi" w:eastAsiaTheme="minorEastAsia" w:hAnsiTheme="minorHAnsi" w:cstheme="minorHAnsi"/>
            <w:b/>
            <w:color w:val="FF0000"/>
            <w:sz w:val="28"/>
            <w:szCs w:val="28"/>
            <w:u w:val="single"/>
            <w:lang w:eastAsia="en-GB"/>
          </w:rPr>
          <w:delText xml:space="preserve"> AND/OR LOGO</w:delText>
        </w:r>
        <w:r w:rsidR="000967E8" w:rsidRPr="00207621" w:rsidDel="009C4D5B">
          <w:rPr>
            <w:rFonts w:asciiTheme="minorHAnsi" w:eastAsiaTheme="minorEastAsia" w:hAnsiTheme="minorHAnsi" w:cstheme="minorHAnsi"/>
            <w:b/>
            <w:color w:val="FF0000"/>
            <w:sz w:val="28"/>
            <w:szCs w:val="28"/>
            <w:u w:val="single"/>
            <w:lang w:eastAsia="en-GB"/>
          </w:rPr>
          <w:delText>]</w:delText>
        </w:r>
      </w:del>
    </w:p>
    <w:p w14:paraId="592FFC21" w14:textId="77777777" w:rsidR="009C4D5B" w:rsidRPr="00207621" w:rsidRDefault="009C4D5B" w:rsidP="000967E8">
      <w:pPr>
        <w:spacing w:after="200" w:line="276" w:lineRule="auto"/>
        <w:jc w:val="center"/>
        <w:rPr>
          <w:ins w:id="3" w:author="Jack Chamberlain" w:date="2023-05-26T14:14:00Z"/>
          <w:rFonts w:asciiTheme="minorHAnsi" w:eastAsiaTheme="minorEastAsia" w:hAnsiTheme="minorHAnsi" w:cstheme="minorHAnsi"/>
          <w:b/>
          <w:color w:val="FF0000"/>
          <w:sz w:val="28"/>
          <w:szCs w:val="28"/>
          <w:u w:val="single"/>
          <w:lang w:eastAsia="en-GB"/>
        </w:rPr>
      </w:pP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5D83DD1A"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6A0DEAD2"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2F67818" w14:textId="77777777" w:rsidR="00496D9A" w:rsidRPr="00207621" w:rsidRDefault="00000000" w:rsidP="000967E8">
      <w:pPr>
        <w:spacing w:after="200"/>
        <w:jc w:val="center"/>
        <w:rPr>
          <w:rFonts w:asciiTheme="minorHAnsi" w:eastAsiaTheme="minorEastAsia" w:hAnsiTheme="minorHAnsi" w:cstheme="minorHAnsi"/>
          <w:b/>
          <w:lang w:eastAsia="en-GB"/>
        </w:rPr>
      </w:pPr>
      <w:hyperlink r:id="rId10" w:history="1">
        <w:r w:rsidR="00496D9A" w:rsidRPr="00207621">
          <w:rPr>
            <w:rStyle w:val="Hyperlink"/>
            <w:rFonts w:asciiTheme="minorHAnsi" w:eastAsiaTheme="minorEastAsia" w:hAnsiTheme="minorHAnsi" w:cstheme="minorHAnsi"/>
            <w:b/>
            <w:lang w:eastAsia="en-GB"/>
          </w:rPr>
          <w:t>admin@tpos.co.uk</w:t>
        </w:r>
      </w:hyperlink>
      <w:r w:rsidR="00496D9A" w:rsidRPr="00207621">
        <w:rPr>
          <w:rFonts w:asciiTheme="minorHAnsi" w:eastAsiaTheme="minorEastAsia" w:hAnsiTheme="minorHAnsi" w:cstheme="minorHAnsi"/>
          <w:b/>
          <w:lang w:eastAsia="en-GB"/>
        </w:rPr>
        <w:t xml:space="preserve"> </w:t>
      </w:r>
    </w:p>
    <w:p w14:paraId="346A0996" w14:textId="77777777" w:rsidR="000967E8" w:rsidRPr="00207621" w:rsidRDefault="00000000" w:rsidP="000967E8">
      <w:pPr>
        <w:spacing w:after="200"/>
        <w:jc w:val="center"/>
        <w:rPr>
          <w:rFonts w:asciiTheme="minorHAnsi" w:eastAsiaTheme="minorEastAsia" w:hAnsiTheme="minorHAnsi" w:cstheme="minorHAnsi"/>
          <w:b/>
          <w:lang w:eastAsia="en-GB"/>
        </w:rPr>
      </w:pPr>
      <w:hyperlink r:id="rId11" w:history="1">
        <w:r w:rsidR="003B35E5" w:rsidRPr="00207621">
          <w:rPr>
            <w:rStyle w:val="Hyperlink"/>
            <w:rFonts w:asciiTheme="minorHAnsi" w:eastAsiaTheme="minorEastAsia" w:hAnsiTheme="minorHAnsi" w:cstheme="minorHAnsi"/>
            <w:b/>
            <w:lang w:eastAsia="en-GB"/>
          </w:rPr>
          <w:t>www.tpos.co.uk</w:t>
        </w:r>
      </w:hyperlink>
      <w:r w:rsidR="003B35E5" w:rsidRPr="00207621">
        <w:rPr>
          <w:rFonts w:asciiTheme="minorHAnsi" w:eastAsiaTheme="minorEastAsia" w:hAnsiTheme="minorHAnsi" w:cstheme="minorHAnsi"/>
          <w:b/>
          <w:lang w:eastAsia="en-GB"/>
        </w:rPr>
        <w:t xml:space="preserve"> </w:t>
      </w:r>
    </w:p>
    <w:p w14:paraId="62FE834D" w14:textId="77777777"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119FBD18"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our final viewpoint</w:t>
      </w:r>
      <w:r w:rsidR="003D0F06">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 including any evidence to support your case. </w:t>
      </w:r>
    </w:p>
    <w:p w14:paraId="717C15C1" w14:textId="7CBAA589" w:rsidR="000967E8" w:rsidRPr="00207621" w:rsidDel="009C4D5B" w:rsidRDefault="000967E8" w:rsidP="0050092F">
      <w:pPr>
        <w:spacing w:after="200" w:line="276" w:lineRule="auto"/>
        <w:jc w:val="both"/>
        <w:rPr>
          <w:del w:id="4" w:author="Jack Chamberlain" w:date="2023-05-26T14:14:00Z"/>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complaints procedure, before being submitted for an independent review. </w:t>
      </w:r>
    </w:p>
    <w:p w14:paraId="1F6D8483" w14:textId="77777777" w:rsidR="00816086" w:rsidRPr="00816086" w:rsidRDefault="00816086" w:rsidP="009C4D5B">
      <w:pPr>
        <w:spacing w:after="200" w:line="276" w:lineRule="auto"/>
        <w:jc w:val="both"/>
        <w:pPrChange w:id="5" w:author="Jack Chamberlain" w:date="2023-05-26T14:14:00Z">
          <w:pPr>
            <w:jc w:val="right"/>
          </w:pPr>
        </w:pPrChange>
      </w:pPr>
    </w:p>
    <w:sectPr w:rsidR="00816086" w:rsidRPr="00816086" w:rsidSect="00496D9A">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57E0" w14:textId="77777777" w:rsidR="00047816" w:rsidRDefault="00047816" w:rsidP="00496D9A">
      <w:r>
        <w:separator/>
      </w:r>
    </w:p>
  </w:endnote>
  <w:endnote w:type="continuationSeparator" w:id="0">
    <w:p w14:paraId="026A312F" w14:textId="77777777" w:rsidR="00047816" w:rsidRDefault="00047816"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161F" w14:textId="77777777" w:rsidR="00047816" w:rsidRDefault="00047816" w:rsidP="00496D9A">
      <w:r>
        <w:separator/>
      </w:r>
    </w:p>
  </w:footnote>
  <w:footnote w:type="continuationSeparator" w:id="0">
    <w:p w14:paraId="74B437E9" w14:textId="77777777" w:rsidR="00047816" w:rsidRDefault="00047816"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Chamberlain">
    <w15:presenceInfo w15:providerId="Windows Live" w15:userId="949cfd3340a69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47816"/>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85D6C"/>
    <w:rsid w:val="0099411F"/>
    <w:rsid w:val="009A391A"/>
    <w:rsid w:val="009A6550"/>
    <w:rsid w:val="009B5422"/>
    <w:rsid w:val="009B5904"/>
    <w:rsid w:val="009C4D5B"/>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Jack Chamberlain</cp:lastModifiedBy>
  <cp:revision>11</cp:revision>
  <cp:lastPrinted>2018-09-17T12:33:00Z</cp:lastPrinted>
  <dcterms:created xsi:type="dcterms:W3CDTF">2021-05-27T13:08:00Z</dcterms:created>
  <dcterms:modified xsi:type="dcterms:W3CDTF">2023-05-26T13:14:00Z</dcterms:modified>
</cp:coreProperties>
</file>